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50295" w14:textId="77777777" w:rsidR="00A20880" w:rsidRDefault="00A20880"/>
    <w:p w14:paraId="212C4A34" w14:textId="77777777" w:rsidR="009614E7" w:rsidRDefault="00000000" w:rsidP="00A776E7">
      <w:pPr>
        <w:pStyle w:val="Heading1"/>
        <w:jc w:val="center"/>
        <w:rPr>
          <w:ins w:id="0" w:author="Michael, Ryan" w:date="2025-11-27T21:47:00Z" w16du:dateUtc="2025-11-28T04:47:00Z"/>
        </w:rPr>
      </w:pPr>
      <w:r>
        <w:t>Maintenance</w:t>
      </w:r>
    </w:p>
    <w:p w14:paraId="018C9C16" w14:textId="77777777" w:rsidR="00A776E7" w:rsidRPr="00A776E7" w:rsidRDefault="00A776E7" w:rsidP="00A776E7"/>
    <w:p w14:paraId="3B27708D" w14:textId="77777777" w:rsidR="009614E7" w:rsidRDefault="00000000">
      <w:pPr>
        <w:pStyle w:val="ListBullet"/>
      </w:pPr>
      <w:r>
        <w:t>Oil Change (Conventional) – $75</w:t>
      </w:r>
    </w:p>
    <w:p w14:paraId="7315ABE2" w14:textId="77777777" w:rsidR="009614E7" w:rsidRDefault="00000000">
      <w:pPr>
        <w:ind w:left="480"/>
      </w:pPr>
      <w:r>
        <w:t>Oil &amp; filter replacement (up to 5 qts).</w:t>
      </w:r>
    </w:p>
    <w:p w14:paraId="216FF510" w14:textId="77777777" w:rsidR="009614E7" w:rsidRDefault="00000000">
      <w:pPr>
        <w:pStyle w:val="ListBullet"/>
      </w:pPr>
      <w:r>
        <w:t>Oil Change (Synthetic) – $100</w:t>
      </w:r>
    </w:p>
    <w:p w14:paraId="5F19394F" w14:textId="77777777" w:rsidR="009614E7" w:rsidRDefault="00000000">
      <w:pPr>
        <w:ind w:left="480"/>
      </w:pPr>
      <w:r>
        <w:t>Synthetic oil &amp; filter replacement (up to 5 qts).</w:t>
      </w:r>
    </w:p>
    <w:p w14:paraId="65B86503" w14:textId="77777777" w:rsidR="009614E7" w:rsidRDefault="00000000">
      <w:pPr>
        <w:pStyle w:val="ListBullet"/>
      </w:pPr>
      <w:r>
        <w:t>Battery Install – $55</w:t>
      </w:r>
    </w:p>
    <w:p w14:paraId="6E0811B5" w14:textId="77777777" w:rsidR="009614E7" w:rsidRDefault="00000000">
      <w:pPr>
        <w:ind w:left="480"/>
      </w:pPr>
      <w:r>
        <w:t>Includes cleaning terminals &amp; system check.</w:t>
      </w:r>
    </w:p>
    <w:p w14:paraId="469C42FE" w14:textId="77777777" w:rsidR="009614E7" w:rsidRDefault="00000000">
      <w:pPr>
        <w:pStyle w:val="ListBullet"/>
      </w:pPr>
      <w:r>
        <w:t>Air Filter Replacement – $25</w:t>
      </w:r>
    </w:p>
    <w:p w14:paraId="73C2D606" w14:textId="77777777" w:rsidR="009614E7" w:rsidRDefault="00000000">
      <w:pPr>
        <w:ind w:left="480"/>
      </w:pPr>
      <w:r>
        <w:t>Restores airflow &amp; engine performance.</w:t>
      </w:r>
    </w:p>
    <w:p w14:paraId="14999686" w14:textId="77777777" w:rsidR="009614E7" w:rsidRDefault="00000000">
      <w:pPr>
        <w:pStyle w:val="ListBullet"/>
      </w:pPr>
      <w:r>
        <w:t>Wiper Blade Install – $20</w:t>
      </w:r>
    </w:p>
    <w:p w14:paraId="63304D59" w14:textId="77777777" w:rsidR="009614E7" w:rsidRDefault="00000000">
      <w:pPr>
        <w:ind w:left="480"/>
      </w:pPr>
      <w:r>
        <w:t>Labor only; blades billed separately.</w:t>
      </w:r>
    </w:p>
    <w:p w14:paraId="4F1431CA" w14:textId="77777777" w:rsidR="009614E7" w:rsidRDefault="00000000">
      <w:pPr>
        <w:pStyle w:val="ListBullet"/>
      </w:pPr>
      <w:r>
        <w:t>Headlight Restoration – $75</w:t>
      </w:r>
    </w:p>
    <w:p w14:paraId="54C6DFC8" w14:textId="77777777" w:rsidR="009614E7" w:rsidRDefault="00000000">
      <w:pPr>
        <w:ind w:left="480"/>
      </w:pPr>
      <w:r>
        <w:t>Removes oxidation &amp; haze for better visibility.</w:t>
      </w:r>
    </w:p>
    <w:p w14:paraId="6C83EDD8" w14:textId="77777777" w:rsidR="009614E7" w:rsidRDefault="00000000">
      <w:pPr>
        <w:pStyle w:val="ListBullet"/>
      </w:pPr>
      <w:r>
        <w:t>Accessory Light Installation – $90 minimum</w:t>
      </w:r>
    </w:p>
    <w:p w14:paraId="1C4870C8" w14:textId="4719F122" w:rsidR="009614E7" w:rsidRDefault="00000000">
      <w:pPr>
        <w:ind w:left="480"/>
        <w:rPr>
          <w:ins w:id="1" w:author="Michael, Ryan" w:date="2025-11-27T21:47:00Z" w16du:dateUtc="2025-11-28T04:47:00Z"/>
        </w:rPr>
      </w:pPr>
      <w:r>
        <w:t xml:space="preserve">Professional </w:t>
      </w:r>
      <w:r w:rsidR="002030EC">
        <w:t>installation</w:t>
      </w:r>
      <w:r>
        <w:t xml:space="preserve"> of aftermarket lighting</w:t>
      </w:r>
      <w:r w:rsidR="002030EC">
        <w:t xml:space="preserve"> or lighting components</w:t>
      </w:r>
      <w:r>
        <w:t>.</w:t>
      </w:r>
    </w:p>
    <w:p w14:paraId="0B6A8B2A" w14:textId="77777777" w:rsidR="00A776E7" w:rsidRDefault="00A776E7">
      <w:pPr>
        <w:ind w:left="480"/>
      </w:pPr>
    </w:p>
    <w:p w14:paraId="221B5F22" w14:textId="77777777" w:rsidR="009614E7" w:rsidRDefault="00000000" w:rsidP="00A776E7">
      <w:pPr>
        <w:pStyle w:val="Heading1"/>
        <w:jc w:val="center"/>
      </w:pPr>
      <w:r>
        <w:t>Brakes</w:t>
      </w:r>
    </w:p>
    <w:p w14:paraId="30A1A4A5" w14:textId="77777777" w:rsidR="00A776E7" w:rsidRDefault="00000000" w:rsidP="00A776E7">
      <w:pPr>
        <w:pStyle w:val="ListBullet"/>
        <w:numPr>
          <w:ilvl w:val="0"/>
          <w:numId w:val="17"/>
        </w:numPr>
      </w:pPr>
      <w:r>
        <w:t>Brake Pad Install (Disc) – $125 per axle</w:t>
      </w:r>
    </w:p>
    <w:p w14:paraId="15C67299" w14:textId="002F461E" w:rsidR="00A776E7" w:rsidRDefault="00000000" w:rsidP="00A776E7">
      <w:pPr>
        <w:pStyle w:val="ListBullet"/>
        <w:numPr>
          <w:ilvl w:val="0"/>
          <w:numId w:val="17"/>
        </w:numPr>
        <w:rPr>
          <w:ins w:id="2" w:author="Michael, Ryan" w:date="2025-11-27T21:47:00Z" w16du:dateUtc="2025-11-28T04:47:00Z"/>
        </w:rPr>
      </w:pPr>
      <w:r>
        <w:t>Brake Shoe Install (Drum) – $150 per axl</w:t>
      </w:r>
      <w:r w:rsidR="00A776E7">
        <w:t>e</w:t>
      </w:r>
    </w:p>
    <w:p w14:paraId="6CA3205F" w14:textId="77777777" w:rsidR="009614E7" w:rsidRDefault="00000000" w:rsidP="00A776E7">
      <w:pPr>
        <w:pStyle w:val="ListBullet"/>
        <w:numPr>
          <w:ilvl w:val="0"/>
          <w:numId w:val="17"/>
        </w:numPr>
      </w:pPr>
      <w:r>
        <w:t>Rotor / Drum Replacement – $225 per axle</w:t>
      </w:r>
    </w:p>
    <w:p w14:paraId="3C725E07" w14:textId="77777777" w:rsidR="00A776E7" w:rsidRDefault="00A776E7" w:rsidP="00A776E7">
      <w:pPr>
        <w:pStyle w:val="ListBullet"/>
        <w:numPr>
          <w:ilvl w:val="0"/>
          <w:numId w:val="0"/>
        </w:numPr>
        <w:ind w:left="360"/>
      </w:pPr>
    </w:p>
    <w:p w14:paraId="55EEC56A" w14:textId="77777777" w:rsidR="00A776E7" w:rsidRDefault="00A776E7" w:rsidP="00A776E7">
      <w:pPr>
        <w:pStyle w:val="ListBullet"/>
        <w:numPr>
          <w:ilvl w:val="0"/>
          <w:numId w:val="0"/>
        </w:numPr>
        <w:ind w:left="360" w:hanging="360"/>
      </w:pPr>
    </w:p>
    <w:p w14:paraId="6F863085" w14:textId="77777777" w:rsidR="00A776E7" w:rsidRDefault="00A776E7" w:rsidP="00A776E7">
      <w:pPr>
        <w:pStyle w:val="ListBullet"/>
        <w:numPr>
          <w:ilvl w:val="0"/>
          <w:numId w:val="0"/>
        </w:numPr>
        <w:ind w:left="360" w:hanging="360"/>
      </w:pPr>
    </w:p>
    <w:p w14:paraId="38E88357" w14:textId="77777777" w:rsidR="00A776E7" w:rsidRDefault="00A776E7" w:rsidP="00A776E7">
      <w:pPr>
        <w:pStyle w:val="ListBullet"/>
        <w:numPr>
          <w:ilvl w:val="0"/>
          <w:numId w:val="0"/>
        </w:numPr>
        <w:ind w:left="360" w:hanging="360"/>
      </w:pPr>
    </w:p>
    <w:p w14:paraId="640FD837" w14:textId="77777777" w:rsidR="00A776E7" w:rsidRDefault="00A776E7" w:rsidP="00A776E7">
      <w:pPr>
        <w:pStyle w:val="ListBullet"/>
        <w:numPr>
          <w:ilvl w:val="0"/>
          <w:numId w:val="0"/>
        </w:numPr>
      </w:pPr>
    </w:p>
    <w:p w14:paraId="491DDB37" w14:textId="77777777" w:rsidR="009614E7" w:rsidRDefault="00000000" w:rsidP="00A776E7">
      <w:pPr>
        <w:pStyle w:val="Heading1"/>
        <w:jc w:val="center"/>
      </w:pPr>
      <w:r>
        <w:t>Detailing</w:t>
      </w:r>
    </w:p>
    <w:p w14:paraId="196FACD1" w14:textId="77777777" w:rsidR="009614E7" w:rsidRDefault="00000000">
      <w:pPr>
        <w:pStyle w:val="ListBullet"/>
      </w:pPr>
      <w:r>
        <w:t>Quick Detail – $90</w:t>
      </w:r>
    </w:p>
    <w:p w14:paraId="6C458D9D" w14:textId="77777777" w:rsidR="009614E7" w:rsidRDefault="00000000">
      <w:pPr>
        <w:ind w:left="480"/>
      </w:pPr>
      <w:r>
        <w:t>Exterior wash, vacuum, windows.</w:t>
      </w:r>
    </w:p>
    <w:p w14:paraId="4356A903" w14:textId="77777777" w:rsidR="009614E7" w:rsidRDefault="00000000">
      <w:pPr>
        <w:pStyle w:val="ListBullet"/>
      </w:pPr>
      <w:r>
        <w:t>Standard Detail – $200</w:t>
      </w:r>
    </w:p>
    <w:p w14:paraId="6E9E9DFF" w14:textId="77777777" w:rsidR="009614E7" w:rsidRDefault="00000000">
      <w:pPr>
        <w:ind w:left="480"/>
      </w:pPr>
      <w:r>
        <w:t>Enhanced wash, interior wipe-down.</w:t>
      </w:r>
    </w:p>
    <w:p w14:paraId="56202B88" w14:textId="77777777" w:rsidR="009614E7" w:rsidRDefault="00000000">
      <w:pPr>
        <w:pStyle w:val="ListBullet"/>
      </w:pPr>
      <w:r>
        <w:t>Full Detail – $375</w:t>
      </w:r>
    </w:p>
    <w:p w14:paraId="2B32EFD4" w14:textId="77777777" w:rsidR="009614E7" w:rsidRDefault="00000000">
      <w:pPr>
        <w:ind w:left="480"/>
      </w:pPr>
      <w:r>
        <w:t>Complete interior &amp; exterior service.</w:t>
      </w:r>
    </w:p>
    <w:p w14:paraId="5C274F50" w14:textId="77777777" w:rsidR="009614E7" w:rsidRDefault="00000000">
      <w:pPr>
        <w:pStyle w:val="ListBullet"/>
      </w:pPr>
      <w:r>
        <w:t>Full Interior Detail – $250</w:t>
      </w:r>
    </w:p>
    <w:p w14:paraId="6B1A8BD9" w14:textId="77777777" w:rsidR="009614E7" w:rsidRDefault="00000000">
      <w:pPr>
        <w:ind w:left="480"/>
      </w:pPr>
      <w:r>
        <w:t>Deep clean for cabin surfaces.</w:t>
      </w:r>
    </w:p>
    <w:p w14:paraId="7473F139" w14:textId="77777777" w:rsidR="009614E7" w:rsidRDefault="00000000">
      <w:pPr>
        <w:pStyle w:val="ListBullet"/>
      </w:pPr>
      <w:r>
        <w:t xml:space="preserve">Add-On Services – </w:t>
      </w:r>
    </w:p>
    <w:p w14:paraId="1EFA1F68" w14:textId="77777777" w:rsidR="009614E7" w:rsidRDefault="00000000">
      <w:pPr>
        <w:ind w:left="480"/>
        <w:rPr>
          <w:ins w:id="3" w:author="Michael, Ryan" w:date="2025-11-27T21:47:00Z" w16du:dateUtc="2025-11-28T04:47:00Z"/>
        </w:rPr>
      </w:pPr>
      <w:r>
        <w:t>Clay Bar Treatment – $100; Trim Restoration – $45; Pet Hair Removal – $40; A/C Odor Treatment – $50</w:t>
      </w:r>
    </w:p>
    <w:p w14:paraId="6004617A" w14:textId="77777777" w:rsidR="00A776E7" w:rsidRDefault="00A776E7">
      <w:pPr>
        <w:ind w:left="480"/>
      </w:pPr>
    </w:p>
    <w:p w14:paraId="7C938A75" w14:textId="77777777" w:rsidR="009614E7" w:rsidRDefault="00000000" w:rsidP="00A776E7">
      <w:pPr>
        <w:pStyle w:val="Heading1"/>
        <w:jc w:val="center"/>
      </w:pPr>
      <w:r>
        <w:t>Bundles</w:t>
      </w:r>
    </w:p>
    <w:p w14:paraId="433394C1" w14:textId="77777777" w:rsidR="009614E7" w:rsidRDefault="00000000">
      <w:pPr>
        <w:pStyle w:val="ListBullet"/>
      </w:pPr>
      <w:r>
        <w:t>Road-Ready Bundle – 10% off</w:t>
      </w:r>
    </w:p>
    <w:p w14:paraId="2CDE7978" w14:textId="77777777" w:rsidR="009614E7" w:rsidRDefault="00000000">
      <w:pPr>
        <w:ind w:left="480"/>
        <w:rPr>
          <w:ins w:id="4" w:author="Michael, Ryan" w:date="2025-11-27T21:47:00Z" w16du:dateUtc="2025-11-28T04:47:00Z"/>
        </w:rPr>
      </w:pPr>
      <w:r>
        <w:t>Combine any detail + maintenance service.</w:t>
      </w:r>
    </w:p>
    <w:p w14:paraId="77A588A7" w14:textId="77777777" w:rsidR="00A776E7" w:rsidRDefault="00A776E7">
      <w:pPr>
        <w:ind w:left="480"/>
      </w:pPr>
    </w:p>
    <w:p w14:paraId="6DE6C3C3" w14:textId="77777777" w:rsidR="009614E7" w:rsidRDefault="00000000" w:rsidP="00A776E7">
      <w:pPr>
        <w:pStyle w:val="Heading1"/>
        <w:jc w:val="center"/>
      </w:pPr>
      <w:r>
        <w:t>Other</w:t>
      </w:r>
    </w:p>
    <w:p w14:paraId="48F10181" w14:textId="77777777" w:rsidR="009614E7" w:rsidRDefault="00000000">
      <w:pPr>
        <w:pStyle w:val="ListBullet"/>
      </w:pPr>
      <w:r>
        <w:t>Diagnostic Fee – $75</w:t>
      </w:r>
    </w:p>
    <w:p w14:paraId="60D3A0D5" w14:textId="77777777" w:rsidR="009614E7" w:rsidRDefault="00000000">
      <w:pPr>
        <w:pStyle w:val="ListBullet"/>
      </w:pPr>
      <w:r>
        <w:t>Additional Labor – $45/hr</w:t>
      </w:r>
    </w:p>
    <w:p w14:paraId="31CDE598" w14:textId="77777777" w:rsidR="009614E7" w:rsidRDefault="00000000">
      <w:pPr>
        <w:pStyle w:val="ListBullet"/>
      </w:pPr>
      <w:r>
        <w:t>Processing Fee – 3% for card payments</w:t>
      </w:r>
    </w:p>
    <w:p w14:paraId="42EDC65E" w14:textId="77777777" w:rsidR="009614E7" w:rsidRDefault="00000000">
      <w:pPr>
        <w:pStyle w:val="ListBullet"/>
      </w:pPr>
      <w:r>
        <w:t>Late Fee – 10% of unpaid invoice</w:t>
      </w:r>
    </w:p>
    <w:sectPr w:rsidR="009614E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A4F37" w14:textId="77777777" w:rsidR="009A3233" w:rsidRDefault="009A3233" w:rsidP="00A776E7">
      <w:pPr>
        <w:spacing w:after="0" w:line="240" w:lineRule="auto"/>
      </w:pPr>
      <w:r>
        <w:separator/>
      </w:r>
    </w:p>
  </w:endnote>
  <w:endnote w:type="continuationSeparator" w:id="0">
    <w:p w14:paraId="3193C7F4" w14:textId="77777777" w:rsidR="009A3233" w:rsidRDefault="009A3233" w:rsidP="00A77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94385" w14:textId="77777777" w:rsidR="009A3233" w:rsidRDefault="009A3233" w:rsidP="00A776E7">
      <w:pPr>
        <w:spacing w:after="0" w:line="240" w:lineRule="auto"/>
      </w:pPr>
      <w:r>
        <w:separator/>
      </w:r>
    </w:p>
  </w:footnote>
  <w:footnote w:type="continuationSeparator" w:id="0">
    <w:p w14:paraId="4C4BD707" w14:textId="77777777" w:rsidR="009A3233" w:rsidRDefault="009A3233" w:rsidP="00A77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D79E4" w14:textId="77777777" w:rsidR="00A776E7" w:rsidRDefault="00A776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BE0DA2"/>
    <w:multiLevelType w:val="hybridMultilevel"/>
    <w:tmpl w:val="6C126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5"/>
  </w:num>
  <w:num w:numId="13" w16cid:durableId="2110588750">
    <w:abstractNumId w:val="14"/>
  </w:num>
  <w:num w:numId="14" w16cid:durableId="1730575300">
    <w:abstractNumId w:val="13"/>
  </w:num>
  <w:num w:numId="15" w16cid:durableId="2063938215">
    <w:abstractNumId w:val="16"/>
  </w:num>
  <w:num w:numId="16" w16cid:durableId="1416627709">
    <w:abstractNumId w:val="11"/>
  </w:num>
  <w:num w:numId="17" w16cid:durableId="31345998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chael, Ryan">
    <w15:presenceInfo w15:providerId="AD" w15:userId="S::Ryan.Michael@gmr.net::1c5a1e72-c31a-4435-a328-44a301ec19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F40EA"/>
    <w:rsid w:val="002030EC"/>
    <w:rsid w:val="002E51AB"/>
    <w:rsid w:val="00324B44"/>
    <w:rsid w:val="0036562D"/>
    <w:rsid w:val="004976E0"/>
    <w:rsid w:val="005A534A"/>
    <w:rsid w:val="00827C87"/>
    <w:rsid w:val="008D736D"/>
    <w:rsid w:val="009614E7"/>
    <w:rsid w:val="009A3233"/>
    <w:rsid w:val="00A20880"/>
    <w:rsid w:val="00A352C8"/>
    <w:rsid w:val="00A776E7"/>
    <w:rsid w:val="00B41C2B"/>
    <w:rsid w:val="00C26D93"/>
    <w:rsid w:val="00C27141"/>
    <w:rsid w:val="00D32292"/>
    <w:rsid w:val="00D75435"/>
    <w:rsid w:val="00DA6C12"/>
    <w:rsid w:val="00DE5146"/>
    <w:rsid w:val="00DF2FBF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5D9862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A776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AF337-1F1B-4713-BD4D-735D347D9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180</Words>
  <Characters>1072</Characters>
  <Application>Microsoft Office Word</Application>
  <DocSecurity>0</DocSecurity>
  <Lines>42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Michael, Ryan</cp:lastModifiedBy>
  <cp:revision>2</cp:revision>
  <dcterms:created xsi:type="dcterms:W3CDTF">2025-11-28T05:13:00Z</dcterms:created>
  <dcterms:modified xsi:type="dcterms:W3CDTF">2025-11-28T05:13:00Z</dcterms:modified>
</cp:coreProperties>
</file>